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D7B" w:rsidRDefault="00784D7B" w:rsidP="00784D7B">
      <w:pPr>
        <w:pStyle w:val="a3"/>
        <w:numPr>
          <w:ins w:id="0" w:author="高冰容" w:date="2018-11-27T09:34:00Z"/>
        </w:numPr>
        <w:ind w:firstLineChars="0" w:firstLine="0"/>
        <w:rPr>
          <w:rFonts w:ascii="仿宋_GB2312" w:eastAsia="仿宋_GB2312" w:hAnsi="仿宋" w:hint="eastAsia"/>
          <w:sz w:val="32"/>
          <w:szCs w:val="32"/>
        </w:rPr>
      </w:pPr>
      <w:r>
        <w:rPr>
          <w:rFonts w:ascii="仿宋_GB2312" w:eastAsia="仿宋_GB2312" w:hAnsi="仿宋" w:hint="eastAsia"/>
          <w:sz w:val="32"/>
          <w:szCs w:val="32"/>
        </w:rPr>
        <w:t>附件1</w:t>
      </w:r>
    </w:p>
    <w:p w:rsidR="00784D7B" w:rsidRDefault="00784D7B" w:rsidP="00784D7B">
      <w:pPr>
        <w:pStyle w:val="a3"/>
        <w:spacing w:line="620" w:lineRule="exact"/>
        <w:ind w:firstLineChars="0" w:firstLine="0"/>
        <w:jc w:val="center"/>
        <w:rPr>
          <w:rFonts w:ascii="方正小标宋简体" w:eastAsia="方正小标宋简体" w:hAnsi="仿宋" w:hint="eastAsia"/>
          <w:sz w:val="44"/>
          <w:szCs w:val="44"/>
        </w:rPr>
      </w:pPr>
      <w:bookmarkStart w:id="1" w:name="OLE_LINK6"/>
      <w:r>
        <w:rPr>
          <w:rFonts w:ascii="方正小标宋简体" w:eastAsia="方正小标宋简体" w:hAnsi="仿宋" w:hint="eastAsia"/>
          <w:sz w:val="44"/>
          <w:szCs w:val="44"/>
        </w:rPr>
        <w:t>深圳市政府采购订单融资</w:t>
      </w:r>
    </w:p>
    <w:p w:rsidR="00784D7B" w:rsidRDefault="00784D7B" w:rsidP="00784D7B">
      <w:pPr>
        <w:pStyle w:val="a3"/>
        <w:spacing w:line="620" w:lineRule="exact"/>
        <w:ind w:firstLineChars="0" w:firstLine="0"/>
        <w:jc w:val="center"/>
        <w:rPr>
          <w:rFonts w:ascii="方正小标宋简体" w:eastAsia="方正小标宋简体" w:hAnsi="仿宋" w:hint="eastAsia"/>
          <w:sz w:val="44"/>
          <w:szCs w:val="44"/>
        </w:rPr>
      </w:pPr>
      <w:r>
        <w:rPr>
          <w:rFonts w:ascii="方正小标宋简体" w:eastAsia="方正小标宋简体" w:hAnsi="仿宋" w:hint="eastAsia"/>
          <w:sz w:val="44"/>
          <w:szCs w:val="44"/>
        </w:rPr>
        <w:t>试点金融机构</w:t>
      </w:r>
      <w:bookmarkEnd w:id="1"/>
      <w:r>
        <w:rPr>
          <w:rFonts w:ascii="方正小标宋简体" w:eastAsia="方正小标宋简体" w:hAnsi="仿宋" w:hint="eastAsia"/>
          <w:sz w:val="44"/>
          <w:szCs w:val="44"/>
        </w:rPr>
        <w:t>名单</w:t>
      </w:r>
    </w:p>
    <w:p w:rsidR="00784D7B" w:rsidRDefault="00784D7B" w:rsidP="00784D7B">
      <w:pPr>
        <w:pStyle w:val="a3"/>
        <w:spacing w:line="620" w:lineRule="exact"/>
        <w:ind w:firstLineChars="0" w:firstLine="0"/>
        <w:jc w:val="center"/>
        <w:rPr>
          <w:rFonts w:ascii="楷体_GB2312" w:eastAsia="楷体_GB2312" w:hAnsi="楷体" w:hint="eastAsia"/>
          <w:b/>
          <w:sz w:val="44"/>
          <w:szCs w:val="44"/>
        </w:rPr>
      </w:pPr>
      <w:r>
        <w:rPr>
          <w:rFonts w:ascii="楷体_GB2312" w:eastAsia="楷体_GB2312" w:hAnsi="楷体" w:hint="eastAsia"/>
          <w:sz w:val="32"/>
          <w:szCs w:val="32"/>
        </w:rPr>
        <w:t>（截至2018年10月）</w:t>
      </w:r>
    </w:p>
    <w:p w:rsidR="00784D7B" w:rsidRDefault="00784D7B" w:rsidP="00784D7B">
      <w:pPr>
        <w:pStyle w:val="a3"/>
        <w:spacing w:line="620" w:lineRule="exact"/>
        <w:ind w:firstLine="640"/>
        <w:rPr>
          <w:rFonts w:ascii="仿宋_GB2312" w:eastAsia="仿宋_GB2312" w:hAnsi="仿宋"/>
          <w:sz w:val="32"/>
          <w:szCs w:val="32"/>
        </w:rPr>
      </w:pPr>
    </w:p>
    <w:p w:rsidR="00784D7B" w:rsidRDefault="00784D7B" w:rsidP="00784D7B">
      <w:pPr>
        <w:pStyle w:val="a3"/>
        <w:spacing w:line="620" w:lineRule="exact"/>
        <w:ind w:firstLine="640"/>
        <w:rPr>
          <w:rFonts w:ascii="仿宋_GB2312" w:eastAsia="仿宋_GB2312" w:hAnsi="仿宋" w:hint="eastAsia"/>
          <w:sz w:val="32"/>
          <w:szCs w:val="32"/>
        </w:rPr>
      </w:pPr>
      <w:r>
        <w:rPr>
          <w:rFonts w:ascii="仿宋_GB2312" w:eastAsia="仿宋_GB2312" w:hAnsi="仿宋" w:hint="eastAsia"/>
          <w:sz w:val="32"/>
          <w:szCs w:val="32"/>
        </w:rPr>
        <w:t>目前，在我市开展政府采购订单融资业务的试点金融机构有（名单不分先后）：</w:t>
      </w:r>
    </w:p>
    <w:p w:rsidR="00784D7B" w:rsidRDefault="00784D7B" w:rsidP="00784D7B">
      <w:pPr>
        <w:pStyle w:val="a3"/>
        <w:spacing w:line="620" w:lineRule="exact"/>
        <w:ind w:firstLine="640"/>
        <w:rPr>
          <w:rFonts w:ascii="仿宋_GB2312" w:eastAsia="仿宋_GB2312" w:hAnsi="仿宋" w:hint="eastAsia"/>
          <w:sz w:val="32"/>
          <w:szCs w:val="32"/>
        </w:rPr>
      </w:pPr>
      <w:r>
        <w:rPr>
          <w:rFonts w:ascii="仿宋_GB2312" w:eastAsia="仿宋_GB2312" w:hAnsi="仿宋" w:hint="eastAsia"/>
          <w:sz w:val="32"/>
          <w:szCs w:val="32"/>
        </w:rPr>
        <w:t>工商银行深圳分行</w:t>
      </w:r>
    </w:p>
    <w:p w:rsidR="00784D7B" w:rsidRDefault="00784D7B" w:rsidP="00784D7B">
      <w:pPr>
        <w:pStyle w:val="a3"/>
        <w:spacing w:line="620" w:lineRule="exact"/>
        <w:ind w:firstLine="640"/>
        <w:rPr>
          <w:rFonts w:ascii="仿宋_GB2312" w:eastAsia="仿宋_GB2312" w:hAnsi="仿宋" w:hint="eastAsia"/>
          <w:sz w:val="32"/>
          <w:szCs w:val="32"/>
        </w:rPr>
      </w:pPr>
      <w:r>
        <w:rPr>
          <w:rFonts w:ascii="仿宋_GB2312" w:eastAsia="仿宋_GB2312" w:hAnsi="仿宋" w:hint="eastAsia"/>
          <w:sz w:val="32"/>
          <w:szCs w:val="32"/>
        </w:rPr>
        <w:t>农业银行深圳分行</w:t>
      </w:r>
    </w:p>
    <w:p w:rsidR="00784D7B" w:rsidRDefault="00784D7B" w:rsidP="00784D7B">
      <w:pPr>
        <w:pStyle w:val="a3"/>
        <w:spacing w:line="620" w:lineRule="exact"/>
        <w:ind w:firstLine="640"/>
        <w:rPr>
          <w:rFonts w:ascii="仿宋_GB2312" w:eastAsia="仿宋_GB2312" w:hAnsi="仿宋" w:hint="eastAsia"/>
          <w:sz w:val="32"/>
          <w:szCs w:val="32"/>
        </w:rPr>
      </w:pPr>
      <w:r>
        <w:rPr>
          <w:rFonts w:ascii="仿宋_GB2312" w:eastAsia="仿宋_GB2312" w:hAnsi="仿宋" w:hint="eastAsia"/>
          <w:sz w:val="32"/>
          <w:szCs w:val="32"/>
        </w:rPr>
        <w:t>中国银行深圳分行</w:t>
      </w:r>
    </w:p>
    <w:p w:rsidR="00784D7B" w:rsidRDefault="00784D7B" w:rsidP="00784D7B">
      <w:pPr>
        <w:pStyle w:val="a3"/>
        <w:spacing w:line="620" w:lineRule="exact"/>
        <w:ind w:firstLine="640"/>
        <w:rPr>
          <w:rFonts w:ascii="仿宋_GB2312" w:eastAsia="仿宋_GB2312" w:hAnsi="仿宋" w:hint="eastAsia"/>
          <w:sz w:val="32"/>
          <w:szCs w:val="32"/>
        </w:rPr>
      </w:pPr>
      <w:r>
        <w:rPr>
          <w:rFonts w:ascii="仿宋_GB2312" w:eastAsia="仿宋_GB2312" w:hAnsi="仿宋" w:hint="eastAsia"/>
          <w:sz w:val="32"/>
          <w:szCs w:val="32"/>
        </w:rPr>
        <w:t>建设银行深圳分行</w:t>
      </w:r>
    </w:p>
    <w:p w:rsidR="00784D7B" w:rsidRDefault="00784D7B" w:rsidP="00784D7B">
      <w:pPr>
        <w:pStyle w:val="a3"/>
        <w:spacing w:line="620" w:lineRule="exact"/>
        <w:ind w:firstLine="640"/>
        <w:rPr>
          <w:rFonts w:ascii="仿宋_GB2312" w:eastAsia="仿宋_GB2312" w:hAnsi="仿宋" w:hint="eastAsia"/>
          <w:sz w:val="32"/>
          <w:szCs w:val="32"/>
        </w:rPr>
      </w:pPr>
      <w:r>
        <w:rPr>
          <w:rFonts w:ascii="仿宋_GB2312" w:eastAsia="仿宋_GB2312" w:hAnsi="仿宋" w:hint="eastAsia"/>
          <w:sz w:val="32"/>
          <w:szCs w:val="32"/>
        </w:rPr>
        <w:t>交通银行深圳分行</w:t>
      </w:r>
    </w:p>
    <w:p w:rsidR="00784D7B" w:rsidRDefault="00784D7B" w:rsidP="00784D7B">
      <w:pPr>
        <w:pStyle w:val="a3"/>
        <w:spacing w:line="620" w:lineRule="exact"/>
        <w:ind w:firstLine="640"/>
        <w:rPr>
          <w:rFonts w:ascii="仿宋_GB2312" w:eastAsia="仿宋_GB2312" w:hAnsi="仿宋" w:hint="eastAsia"/>
          <w:sz w:val="32"/>
          <w:szCs w:val="32"/>
        </w:rPr>
      </w:pPr>
      <w:r>
        <w:rPr>
          <w:rFonts w:ascii="仿宋_GB2312" w:eastAsia="仿宋_GB2312" w:hAnsi="仿宋" w:hint="eastAsia"/>
          <w:sz w:val="32"/>
          <w:szCs w:val="32"/>
        </w:rPr>
        <w:t>深圳农村商业银行</w:t>
      </w:r>
    </w:p>
    <w:p w:rsidR="00784D7B" w:rsidRDefault="00784D7B" w:rsidP="00784D7B">
      <w:pPr>
        <w:pStyle w:val="a3"/>
        <w:spacing w:line="620" w:lineRule="exact"/>
        <w:ind w:firstLine="640"/>
        <w:rPr>
          <w:rFonts w:ascii="仿宋_GB2312" w:eastAsia="仿宋_GB2312" w:hAnsi="仿宋" w:hint="eastAsia"/>
          <w:sz w:val="32"/>
          <w:szCs w:val="32"/>
        </w:rPr>
      </w:pPr>
      <w:r>
        <w:rPr>
          <w:rFonts w:ascii="仿宋_GB2312" w:eastAsia="仿宋_GB2312" w:hAnsi="仿宋" w:hint="eastAsia"/>
          <w:sz w:val="32"/>
          <w:szCs w:val="32"/>
        </w:rPr>
        <w:t>中信银行深圳分行</w:t>
      </w:r>
    </w:p>
    <w:p w:rsidR="00784D7B" w:rsidRDefault="00784D7B" w:rsidP="00784D7B">
      <w:pPr>
        <w:pStyle w:val="a3"/>
        <w:spacing w:line="620" w:lineRule="exact"/>
        <w:ind w:firstLine="640"/>
        <w:rPr>
          <w:rFonts w:ascii="仿宋_GB2312" w:eastAsia="仿宋_GB2312" w:hAnsi="仿宋" w:hint="eastAsia"/>
          <w:sz w:val="32"/>
          <w:szCs w:val="32"/>
        </w:rPr>
      </w:pPr>
      <w:r>
        <w:rPr>
          <w:rFonts w:ascii="仿宋_GB2312" w:eastAsia="仿宋_GB2312" w:hAnsi="仿宋" w:hint="eastAsia"/>
          <w:sz w:val="32"/>
          <w:szCs w:val="32"/>
        </w:rPr>
        <w:t>光大银行深圳分行</w:t>
      </w:r>
    </w:p>
    <w:p w:rsidR="00784D7B" w:rsidRDefault="00784D7B" w:rsidP="00784D7B">
      <w:pPr>
        <w:pStyle w:val="a3"/>
        <w:spacing w:line="620" w:lineRule="exact"/>
        <w:ind w:firstLine="640"/>
        <w:rPr>
          <w:rFonts w:ascii="仿宋_GB2312" w:eastAsia="仿宋_GB2312" w:hAnsi="仿宋" w:hint="eastAsia"/>
          <w:sz w:val="32"/>
          <w:szCs w:val="32"/>
        </w:rPr>
      </w:pPr>
      <w:r>
        <w:rPr>
          <w:rFonts w:ascii="仿宋_GB2312" w:eastAsia="仿宋_GB2312" w:hAnsi="仿宋" w:hint="eastAsia"/>
          <w:sz w:val="32"/>
          <w:szCs w:val="32"/>
        </w:rPr>
        <w:t>华夏银行深圳分行</w:t>
      </w:r>
    </w:p>
    <w:p w:rsidR="00784D7B" w:rsidRDefault="00784D7B" w:rsidP="00784D7B">
      <w:pPr>
        <w:pStyle w:val="a3"/>
        <w:spacing w:line="620" w:lineRule="exact"/>
        <w:ind w:firstLine="640"/>
        <w:rPr>
          <w:rFonts w:ascii="仿宋_GB2312" w:eastAsia="仿宋_GB2312" w:hAnsi="仿宋" w:hint="eastAsia"/>
          <w:sz w:val="32"/>
          <w:szCs w:val="32"/>
        </w:rPr>
      </w:pPr>
      <w:r>
        <w:rPr>
          <w:rFonts w:ascii="仿宋_GB2312" w:eastAsia="仿宋_GB2312" w:hAnsi="仿宋" w:hint="eastAsia"/>
          <w:sz w:val="32"/>
          <w:szCs w:val="32"/>
        </w:rPr>
        <w:t>招商银行深圳分行</w:t>
      </w:r>
    </w:p>
    <w:p w:rsidR="00784D7B" w:rsidRDefault="00784D7B" w:rsidP="00784D7B">
      <w:pPr>
        <w:pStyle w:val="a3"/>
        <w:spacing w:line="620" w:lineRule="exact"/>
        <w:ind w:firstLine="640"/>
        <w:rPr>
          <w:rFonts w:ascii="仿宋_GB2312" w:eastAsia="仿宋_GB2312" w:hAnsi="仿宋" w:hint="eastAsia"/>
          <w:sz w:val="32"/>
          <w:szCs w:val="32"/>
        </w:rPr>
      </w:pPr>
      <w:r>
        <w:rPr>
          <w:rFonts w:ascii="仿宋_GB2312" w:eastAsia="仿宋_GB2312" w:hAnsi="仿宋" w:hint="eastAsia"/>
          <w:sz w:val="32"/>
          <w:szCs w:val="32"/>
        </w:rPr>
        <w:t>兴业银行深圳分行</w:t>
      </w:r>
    </w:p>
    <w:p w:rsidR="00784D7B" w:rsidRDefault="00784D7B" w:rsidP="00784D7B">
      <w:pPr>
        <w:pStyle w:val="a3"/>
        <w:spacing w:line="620" w:lineRule="exact"/>
        <w:ind w:firstLine="640"/>
        <w:rPr>
          <w:rFonts w:ascii="仿宋_GB2312" w:eastAsia="仿宋_GB2312" w:hAnsi="仿宋" w:hint="eastAsia"/>
          <w:sz w:val="32"/>
          <w:szCs w:val="32"/>
        </w:rPr>
      </w:pPr>
      <w:r>
        <w:rPr>
          <w:rFonts w:ascii="仿宋_GB2312" w:eastAsia="仿宋_GB2312" w:hAnsi="仿宋" w:hint="eastAsia"/>
          <w:sz w:val="32"/>
          <w:szCs w:val="32"/>
        </w:rPr>
        <w:t>广发银行深圳分行</w:t>
      </w:r>
    </w:p>
    <w:p w:rsidR="00784D7B" w:rsidRDefault="00784D7B" w:rsidP="00784D7B">
      <w:pPr>
        <w:pStyle w:val="a3"/>
        <w:spacing w:line="620" w:lineRule="exact"/>
        <w:ind w:firstLine="640"/>
        <w:rPr>
          <w:rFonts w:ascii="仿宋_GB2312" w:eastAsia="仿宋_GB2312" w:hAnsi="仿宋" w:hint="eastAsia"/>
          <w:sz w:val="32"/>
          <w:szCs w:val="32"/>
        </w:rPr>
      </w:pPr>
      <w:r>
        <w:rPr>
          <w:rFonts w:ascii="仿宋_GB2312" w:eastAsia="仿宋_GB2312" w:hAnsi="仿宋" w:hint="eastAsia"/>
          <w:sz w:val="32"/>
          <w:szCs w:val="32"/>
        </w:rPr>
        <w:t>平安银行深圳分行</w:t>
      </w:r>
    </w:p>
    <w:p w:rsidR="00784D7B" w:rsidRDefault="00784D7B" w:rsidP="00784D7B">
      <w:pPr>
        <w:pStyle w:val="a3"/>
        <w:spacing w:line="620" w:lineRule="exact"/>
        <w:ind w:firstLine="640"/>
        <w:rPr>
          <w:rFonts w:ascii="仿宋_GB2312" w:eastAsia="仿宋_GB2312" w:hAnsi="仿宋" w:hint="eastAsia"/>
          <w:sz w:val="32"/>
          <w:szCs w:val="32"/>
        </w:rPr>
      </w:pPr>
      <w:r>
        <w:rPr>
          <w:rFonts w:ascii="仿宋_GB2312" w:eastAsia="仿宋_GB2312" w:hAnsi="仿宋" w:hint="eastAsia"/>
          <w:sz w:val="32"/>
          <w:szCs w:val="32"/>
        </w:rPr>
        <w:t>南粤银行深圳分行</w:t>
      </w:r>
    </w:p>
    <w:p w:rsidR="00784D7B" w:rsidRDefault="00784D7B" w:rsidP="00784D7B">
      <w:pPr>
        <w:pStyle w:val="a3"/>
        <w:spacing w:line="620" w:lineRule="exact"/>
        <w:ind w:firstLine="640"/>
        <w:rPr>
          <w:rFonts w:ascii="仿宋_GB2312" w:eastAsia="仿宋_GB2312" w:hAnsi="仿宋" w:hint="eastAsia"/>
          <w:sz w:val="32"/>
          <w:szCs w:val="32"/>
        </w:rPr>
      </w:pPr>
      <w:r>
        <w:rPr>
          <w:rFonts w:ascii="仿宋_GB2312" w:eastAsia="仿宋_GB2312" w:hAnsi="仿宋" w:hint="eastAsia"/>
          <w:sz w:val="32"/>
          <w:szCs w:val="32"/>
        </w:rPr>
        <w:t>华兴银行深圳分行</w:t>
      </w:r>
    </w:p>
    <w:p w:rsidR="00784D7B" w:rsidRDefault="00784D7B" w:rsidP="00784D7B">
      <w:pPr>
        <w:pStyle w:val="a3"/>
        <w:spacing w:line="620" w:lineRule="exact"/>
        <w:ind w:firstLine="640"/>
        <w:rPr>
          <w:rFonts w:ascii="仿宋_GB2312" w:eastAsia="仿宋_GB2312" w:hAnsi="仿宋" w:hint="eastAsia"/>
          <w:sz w:val="32"/>
          <w:szCs w:val="32"/>
        </w:rPr>
      </w:pPr>
      <w:r>
        <w:rPr>
          <w:rFonts w:ascii="仿宋_GB2312" w:eastAsia="仿宋_GB2312" w:hAnsi="仿宋" w:hint="eastAsia"/>
          <w:sz w:val="32"/>
          <w:szCs w:val="32"/>
        </w:rPr>
        <w:lastRenderedPageBreak/>
        <w:t>中国邮政储蓄银行深圳分行</w:t>
      </w:r>
    </w:p>
    <w:p w:rsidR="00784D7B" w:rsidRDefault="00784D7B" w:rsidP="00784D7B">
      <w:pPr>
        <w:pStyle w:val="a3"/>
        <w:spacing w:line="620" w:lineRule="exact"/>
        <w:ind w:firstLine="640"/>
        <w:rPr>
          <w:rFonts w:ascii="仿宋_GB2312" w:eastAsia="仿宋_GB2312" w:hAnsi="仿宋" w:hint="eastAsia"/>
          <w:sz w:val="32"/>
          <w:szCs w:val="32"/>
        </w:rPr>
      </w:pPr>
      <w:r>
        <w:rPr>
          <w:rFonts w:ascii="仿宋_GB2312" w:eastAsia="仿宋_GB2312" w:hAnsi="仿宋" w:hint="eastAsia"/>
          <w:sz w:val="32"/>
          <w:szCs w:val="32"/>
        </w:rPr>
        <w:t>宁波银行股份有限公司深圳分行</w:t>
      </w:r>
    </w:p>
    <w:p w:rsidR="00784D7B" w:rsidRDefault="00784D7B" w:rsidP="00784D7B">
      <w:pPr>
        <w:pStyle w:val="a3"/>
        <w:spacing w:line="620" w:lineRule="exact"/>
        <w:ind w:firstLine="640"/>
        <w:rPr>
          <w:rFonts w:ascii="仿宋_GB2312" w:eastAsia="仿宋_GB2312" w:hAnsi="仿宋" w:hint="eastAsia"/>
          <w:sz w:val="32"/>
          <w:szCs w:val="32"/>
        </w:rPr>
      </w:pPr>
      <w:r>
        <w:rPr>
          <w:rFonts w:ascii="仿宋_GB2312" w:eastAsia="仿宋_GB2312" w:hAnsi="仿宋" w:hint="eastAsia"/>
          <w:sz w:val="32"/>
          <w:szCs w:val="32"/>
        </w:rPr>
        <w:t>珠海华润银行股份有限公司</w:t>
      </w:r>
    </w:p>
    <w:p w:rsidR="00442659" w:rsidRPr="00784D7B" w:rsidRDefault="00784D7B" w:rsidP="00784D7B">
      <w:pPr>
        <w:pStyle w:val="a3"/>
        <w:spacing w:line="620" w:lineRule="exact"/>
        <w:ind w:firstLine="640"/>
        <w:rPr>
          <w:rFonts w:ascii="仿宋_GB2312" w:eastAsia="仿宋_GB2312" w:hAnsi="仿宋"/>
          <w:sz w:val="32"/>
          <w:szCs w:val="32"/>
        </w:rPr>
      </w:pPr>
      <w:r>
        <w:rPr>
          <w:rFonts w:ascii="仿宋_GB2312" w:eastAsia="仿宋_GB2312" w:hAnsi="仿宋" w:hint="eastAsia"/>
          <w:sz w:val="32"/>
          <w:szCs w:val="32"/>
        </w:rPr>
        <w:t>相关金融机构的政府采购订单融资方案在深圳市政府采购监管网站和市政府采购中心网站首页“政府采购订单融资”栏目对外公布。</w:t>
      </w:r>
    </w:p>
    <w:sectPr w:rsidR="00442659" w:rsidRPr="00784D7B" w:rsidSect="0044265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84D7B"/>
    <w:rsid w:val="00442659"/>
    <w:rsid w:val="00784D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6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84D7B"/>
    <w:pPr>
      <w:ind w:firstLineChars="200" w:firstLine="420"/>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Words>
  <Characters>264</Characters>
  <Application>Microsoft Office Word</Application>
  <DocSecurity>0</DocSecurity>
  <Lines>2</Lines>
  <Paragraphs>1</Paragraphs>
  <ScaleCrop>false</ScaleCrop>
  <Company/>
  <LinksUpToDate>false</LinksUpToDate>
  <CharactersWithSpaces>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2018-11-28T09:27:00Z</dcterms:created>
  <dcterms:modified xsi:type="dcterms:W3CDTF">2018-11-28T09:28:00Z</dcterms:modified>
</cp:coreProperties>
</file>