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autoSpaceDE w:val="0"/>
        <w:spacing w:before="156" w:beforeLines="50" w:after="156" w:afterLines="50"/>
        <w:jc w:val="center"/>
        <w:rPr>
          <w:rFonts w:ascii="宋体" w:hAnsi="宋体"/>
          <w:b/>
          <w:bCs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bCs/>
          <w:kern w:val="0"/>
          <w:sz w:val="44"/>
          <w:szCs w:val="44"/>
          <w:shd w:val="clear" w:color="auto" w:fill="FFFFFF"/>
        </w:rPr>
        <w:t>政府采购订单融资业务情况表（对外公开）</w:t>
      </w:r>
    </w:p>
    <w:bookmarkEnd w:id="0"/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161"/>
        <w:gridCol w:w="2161"/>
        <w:gridCol w:w="2161"/>
        <w:gridCol w:w="2161"/>
        <w:gridCol w:w="2161"/>
        <w:gridCol w:w="2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项目名称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项目编号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采购单位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申请贷款企业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实际贷款金额（万元）</w:t>
            </w:r>
          </w:p>
        </w:tc>
        <w:tc>
          <w:tcPr>
            <w:tcW w:w="2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b/>
                <w:color w:val="000000"/>
                <w:kern w:val="0"/>
                <w:szCs w:val="18"/>
              </w:rPr>
            </w:pPr>
            <w:r>
              <w:rPr>
                <w:rFonts w:hint="eastAsia" w:ascii="黑体" w:hAnsi="宋体" w:eastAsia="黑体"/>
                <w:b/>
                <w:color w:val="000000"/>
                <w:kern w:val="0"/>
                <w:szCs w:val="18"/>
              </w:rPr>
              <w:t>经办金融机构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/>
                <w:color w:val="000000"/>
                <w:szCs w:val="1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18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2"/>
              </w:rPr>
              <w:t>...</w:t>
            </w: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2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ascii="仿宋_GB2312" w:hAnsi="仿宋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numPr>
        <w:ins w:id="0" w:author="高冰容" w:date="2020-03-31T09:31:00Z"/>
      </w:numPr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高冰容">
    <w15:presenceInfo w15:providerId="None" w15:userId="高冰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214A9"/>
    <w:rsid w:val="3342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Char Char Char Char Char Char1 Char"/>
    <w:basedOn w:val="2"/>
    <w:link w:val="5"/>
    <w:uiPriority w:val="0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2020-03-31T02:27:00Z</dcterms:created>
  <dc:creator>圆圈</dc:creator>
  <cp:lastModifiedBy>圆圈</cp:lastModifiedBy>
  <dcterms:modified xsi:type="dcterms:W3CDTF">2020-03-31T02:27:54Z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